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109B" w14:textId="4496833C" w:rsidR="00C83DCB" w:rsidRPr="009335D2" w:rsidRDefault="006A4E6B" w:rsidP="00F37D1F">
      <w:pPr>
        <w:widowControl/>
        <w:adjustRightInd w:val="0"/>
        <w:snapToGrid w:val="0"/>
        <w:spacing w:line="0" w:lineRule="atLeast"/>
        <w:jc w:val="center"/>
        <w:outlineLvl w:val="2"/>
        <w:rPr>
          <w:rFonts w:asciiTheme="majorEastAsia" w:eastAsiaTheme="majorEastAsia" w:hAnsiTheme="majorEastAsia" w:cs="Lucida Sans Unicode"/>
          <w:color w:val="3C3C3C"/>
          <w:kern w:val="0"/>
          <w:sz w:val="27"/>
          <w:szCs w:val="27"/>
        </w:rPr>
      </w:pPr>
      <w:r w:rsidRPr="009335D2">
        <w:rPr>
          <w:rFonts w:asciiTheme="majorEastAsia" w:eastAsiaTheme="majorEastAsia" w:hAnsiTheme="majorEastAsia" w:cs="Lucida Sans Unicode" w:hint="eastAsia"/>
          <w:color w:val="3C3C3C"/>
          <w:kern w:val="0"/>
          <w:sz w:val="27"/>
          <w:szCs w:val="27"/>
        </w:rPr>
        <w:t xml:space="preserve">臨床研究　</w:t>
      </w:r>
      <w:r w:rsidR="00C615CC">
        <w:rPr>
          <w:rFonts w:asciiTheme="majorEastAsia" w:eastAsiaTheme="majorEastAsia" w:hAnsiTheme="majorEastAsia" w:cs="Lucida Sans Unicode" w:hint="eastAsia"/>
          <w:color w:val="3C3C3C"/>
          <w:kern w:val="0"/>
          <w:sz w:val="27"/>
          <w:szCs w:val="27"/>
        </w:rPr>
        <w:t>オプトアウト</w:t>
      </w:r>
      <w:r w:rsidRPr="009335D2">
        <w:rPr>
          <w:rFonts w:asciiTheme="majorEastAsia" w:eastAsiaTheme="majorEastAsia" w:hAnsiTheme="majorEastAsia" w:cs="Lucida Sans Unicode" w:hint="eastAsia"/>
          <w:color w:val="3C3C3C"/>
          <w:kern w:val="0"/>
          <w:sz w:val="27"/>
          <w:szCs w:val="27"/>
        </w:rPr>
        <w:t>申請</w:t>
      </w:r>
    </w:p>
    <w:p w14:paraId="021BDA86" w14:textId="77777777" w:rsidR="00C040D5" w:rsidRPr="009335D2" w:rsidRDefault="00C040D5" w:rsidP="00F37D1F">
      <w:pPr>
        <w:pStyle w:val="a4"/>
        <w:adjustRightInd w:val="0"/>
        <w:snapToGrid w:val="0"/>
        <w:spacing w:line="0" w:lineRule="atLeast"/>
        <w:jc w:val="left"/>
        <w:rPr>
          <w:rFonts w:asciiTheme="majorEastAsia" w:eastAsiaTheme="majorEastAsia" w:hAnsiTheme="majorEastAsia"/>
        </w:rPr>
      </w:pPr>
    </w:p>
    <w:tbl>
      <w:tblPr>
        <w:tblStyle w:val="a3"/>
        <w:tblW w:w="0" w:type="auto"/>
        <w:tblLook w:val="04A0" w:firstRow="1" w:lastRow="0" w:firstColumn="1" w:lastColumn="0" w:noHBand="0" w:noVBand="1"/>
      </w:tblPr>
      <w:tblGrid>
        <w:gridCol w:w="9736"/>
      </w:tblGrid>
      <w:tr w:rsidR="00161F6B" w:rsidRPr="009335D2" w14:paraId="34AA0009" w14:textId="77777777" w:rsidTr="005803B3">
        <w:trPr>
          <w:trHeight w:val="461"/>
        </w:trPr>
        <w:tc>
          <w:tcPr>
            <w:tcW w:w="9736" w:type="dxa"/>
            <w:vAlign w:val="center"/>
          </w:tcPr>
          <w:p w14:paraId="0384AC98" w14:textId="79E5CAB1" w:rsidR="00530F00" w:rsidRDefault="00530F00" w:rsidP="00F37D1F">
            <w:pPr>
              <w:widowControl/>
              <w:shd w:val="clear" w:color="auto" w:fill="FFFFFF"/>
              <w:adjustRightInd w:val="0"/>
              <w:snapToGrid w:val="0"/>
              <w:spacing w:line="0" w:lineRule="atLeast"/>
              <w:jc w:val="center"/>
              <w:outlineLvl w:val="2"/>
              <w:rPr>
                <w:rFonts w:cs="Lucida Sans Unicode"/>
                <w:color w:val="3C3C3C"/>
                <w:kern w:val="0"/>
                <w:szCs w:val="27"/>
              </w:rPr>
            </w:pPr>
            <w:r>
              <w:rPr>
                <w:rFonts w:cs="Lucida Sans Unicode" w:hint="eastAsia"/>
                <w:color w:val="3C3C3C"/>
                <w:kern w:val="0"/>
                <w:szCs w:val="27"/>
              </w:rPr>
              <w:t>当院で</w:t>
            </w:r>
            <w:r w:rsidR="00914E7D">
              <w:rPr>
                <w:rFonts w:cs="Lucida Sans Unicode" w:hint="eastAsia"/>
                <w:color w:val="3C3C3C"/>
                <w:kern w:val="0"/>
                <w:szCs w:val="27"/>
              </w:rPr>
              <w:t>感染性脊椎炎の治療を</w:t>
            </w:r>
            <w:r>
              <w:rPr>
                <w:rFonts w:cs="Lucida Sans Unicode" w:hint="eastAsia"/>
                <w:color w:val="3C3C3C"/>
                <w:kern w:val="0"/>
                <w:szCs w:val="27"/>
              </w:rPr>
              <w:t>された患者さんへ</w:t>
            </w:r>
          </w:p>
          <w:p w14:paraId="672CECCB" w14:textId="1C29A036" w:rsidR="00FA24AA" w:rsidRDefault="00FA24AA" w:rsidP="00F37D1F">
            <w:pPr>
              <w:widowControl/>
              <w:shd w:val="clear" w:color="auto" w:fill="FFFFFF"/>
              <w:adjustRightInd w:val="0"/>
              <w:snapToGrid w:val="0"/>
              <w:spacing w:line="0" w:lineRule="atLeast"/>
              <w:jc w:val="center"/>
              <w:outlineLvl w:val="2"/>
              <w:rPr>
                <w:rFonts w:cs="Lucida Sans Unicode"/>
                <w:color w:val="3C3C3C"/>
                <w:kern w:val="0"/>
                <w:szCs w:val="27"/>
              </w:rPr>
            </w:pPr>
            <w:r>
              <w:rPr>
                <w:rFonts w:cs="Lucida Sans Unicode" w:hint="eastAsia"/>
                <w:color w:val="3C3C3C"/>
                <w:kern w:val="0"/>
                <w:szCs w:val="27"/>
              </w:rPr>
              <w:t>「</w:t>
            </w:r>
            <w:bookmarkStart w:id="0" w:name="_Hlk32950980"/>
            <w:r w:rsidR="00914E7D" w:rsidRPr="00B91D63">
              <w:rPr>
                <w:rFonts w:asciiTheme="minorEastAsia" w:hAnsiTheme="minorEastAsia" w:hint="eastAsia"/>
                <w:szCs w:val="21"/>
              </w:rPr>
              <w:t>感染性脊椎炎に対する保存治療・手術治療による治療経過に関する研究</w:t>
            </w:r>
            <w:bookmarkEnd w:id="0"/>
            <w:r>
              <w:rPr>
                <w:rFonts w:cs="Lucida Sans Unicode" w:hint="eastAsia"/>
                <w:color w:val="3C3C3C"/>
                <w:kern w:val="0"/>
                <w:szCs w:val="27"/>
              </w:rPr>
              <w:t>」について</w:t>
            </w:r>
          </w:p>
          <w:p w14:paraId="3F4130D1" w14:textId="77777777" w:rsidR="00F37D1F" w:rsidRDefault="00F37D1F" w:rsidP="00F37D1F">
            <w:pPr>
              <w:widowControl/>
              <w:shd w:val="clear" w:color="auto" w:fill="FFFFFF"/>
              <w:adjustRightInd w:val="0"/>
              <w:snapToGrid w:val="0"/>
              <w:spacing w:line="0" w:lineRule="atLeast"/>
              <w:jc w:val="center"/>
              <w:outlineLvl w:val="2"/>
              <w:rPr>
                <w:rFonts w:cs="Lucida Sans Unicode"/>
                <w:color w:val="3C3C3C"/>
                <w:kern w:val="0"/>
                <w:szCs w:val="27"/>
              </w:rPr>
            </w:pPr>
          </w:p>
          <w:p w14:paraId="46AFF735" w14:textId="3A1588C6"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１．対象となる患者さんについて</w:t>
            </w:r>
          </w:p>
          <w:p w14:paraId="3BAEA99F" w14:textId="4B9939E4" w:rsidR="00530F00" w:rsidRPr="00530F00" w:rsidRDefault="00914E7D" w:rsidP="00F37D1F">
            <w:pPr>
              <w:widowControl/>
              <w:shd w:val="clear" w:color="auto" w:fill="FFFFFF"/>
              <w:adjustRightInd w:val="0"/>
              <w:snapToGrid w:val="0"/>
              <w:spacing w:line="0" w:lineRule="atLeast"/>
              <w:jc w:val="left"/>
              <w:outlineLvl w:val="2"/>
              <w:rPr>
                <w:rFonts w:cs="Lucida Sans Unicode"/>
                <w:color w:val="3C3C3C"/>
                <w:kern w:val="0"/>
                <w:szCs w:val="27"/>
              </w:rPr>
            </w:pPr>
            <w:r w:rsidRPr="00B57FC3">
              <w:rPr>
                <w:rFonts w:asciiTheme="minorEastAsia" w:hAnsiTheme="minorEastAsia" w:hint="eastAsia"/>
                <w:szCs w:val="21"/>
              </w:rPr>
              <w:t>2014年4月1</w:t>
            </w:r>
            <w:r w:rsidRPr="00914E7D">
              <w:rPr>
                <w:rFonts w:asciiTheme="minorEastAsia" w:hAnsiTheme="minorEastAsia" w:hint="eastAsia"/>
                <w:szCs w:val="21"/>
              </w:rPr>
              <w:t>日から</w:t>
            </w:r>
            <w:commentRangeStart w:id="1"/>
            <w:r w:rsidR="00BA78CA" w:rsidRPr="00DB7A47">
              <w:rPr>
                <w:rFonts w:cs="Lucida Sans Unicode" w:hint="eastAsia"/>
                <w:color w:val="3C3C3C"/>
                <w:kern w:val="0"/>
                <w:szCs w:val="27"/>
              </w:rPr>
              <w:t>倫理委員会承認日</w:t>
            </w:r>
            <w:commentRangeEnd w:id="1"/>
            <w:r w:rsidR="00BA78CA" w:rsidRPr="00DB7A47">
              <w:rPr>
                <w:rStyle w:val="aa"/>
                <w:rFonts w:asciiTheme="minorEastAsia" w:hAnsiTheme="minorEastAsia" w:hint="eastAsia"/>
                <w:sz w:val="21"/>
                <w:szCs w:val="21"/>
              </w:rPr>
              <w:commentReference w:id="1"/>
            </w:r>
            <w:r w:rsidRPr="00DB7A47">
              <w:rPr>
                <w:rFonts w:asciiTheme="minorEastAsia" w:hAnsiTheme="minorEastAsia" w:hint="eastAsia"/>
                <w:szCs w:val="21"/>
              </w:rPr>
              <w:t>ま</w:t>
            </w:r>
            <w:r>
              <w:rPr>
                <w:rFonts w:asciiTheme="minorEastAsia" w:hAnsiTheme="minorEastAsia" w:hint="eastAsia"/>
                <w:szCs w:val="21"/>
              </w:rPr>
              <w:t>での間に</w:t>
            </w:r>
            <w:r w:rsidRPr="00914E7D">
              <w:rPr>
                <w:rFonts w:asciiTheme="minorEastAsia" w:hAnsiTheme="minorEastAsia" w:hint="eastAsia"/>
                <w:szCs w:val="21"/>
              </w:rPr>
              <w:t>当</w:t>
            </w:r>
            <w:r w:rsidRPr="00B91D63">
              <w:rPr>
                <w:rFonts w:asciiTheme="minorEastAsia" w:hAnsiTheme="minorEastAsia" w:hint="eastAsia"/>
                <w:szCs w:val="21"/>
              </w:rPr>
              <w:t>院で感染性脊椎炎の治療を施行した</w:t>
            </w:r>
            <w:r w:rsidR="00BA78CA" w:rsidRPr="00BA78CA">
              <w:rPr>
                <w:rFonts w:asciiTheme="minorEastAsia" w:hAnsiTheme="minorEastAsia" w:hint="eastAsia"/>
                <w:szCs w:val="21"/>
              </w:rPr>
              <w:t>18歳以上の成人患者</w:t>
            </w:r>
            <w:r w:rsidR="00BA78CA">
              <w:rPr>
                <w:rFonts w:asciiTheme="minorEastAsia" w:hAnsiTheme="minorEastAsia" w:hint="eastAsia"/>
                <w:szCs w:val="21"/>
              </w:rPr>
              <w:t>が対象です。</w:t>
            </w:r>
          </w:p>
          <w:p w14:paraId="36ADFED2"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7AB9E853" w14:textId="77777777" w:rsidR="00914E7D" w:rsidRDefault="00530F00" w:rsidP="00914E7D">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２．研究概要および利用目的について</w:t>
            </w:r>
          </w:p>
          <w:p w14:paraId="118FAD30" w14:textId="72D89ADC" w:rsidR="00914E7D" w:rsidRPr="00914E7D" w:rsidRDefault="00914E7D" w:rsidP="00914E7D">
            <w:pPr>
              <w:widowControl/>
              <w:shd w:val="clear" w:color="auto" w:fill="FFFFFF"/>
              <w:adjustRightInd w:val="0"/>
              <w:snapToGrid w:val="0"/>
              <w:spacing w:line="0" w:lineRule="atLeast"/>
              <w:jc w:val="left"/>
              <w:outlineLvl w:val="2"/>
              <w:rPr>
                <w:rFonts w:cs="Lucida Sans Unicode"/>
                <w:color w:val="3C3C3C"/>
                <w:kern w:val="0"/>
                <w:szCs w:val="27"/>
              </w:rPr>
            </w:pPr>
            <w:r w:rsidRPr="00B91D63">
              <w:rPr>
                <w:rFonts w:asciiTheme="minorEastAsia" w:hAnsiTheme="minorEastAsia" w:hint="eastAsia"/>
                <w:szCs w:val="21"/>
              </w:rPr>
              <w:t>感染性脊椎炎は高齢者や免疫機能の低下した患者に好発する疾患であり、抗生剤を用いた保存治療を行うのが原則です。しかし、重篤な状態の患者様においては手術治療により治療を行うことがあります。３次救急を受け持つ当院においては開院以来多くの重篤な感染性脊椎炎患者様が受診され、保存治療や手術治療を行ってきました。多くの患者様は適切な治療により治癒しておりますが、抗生剤が効果的でない場合や患者様の状態が重篤な場合に脊椎の変形や遺残症状などの好ましくない状態を残すこともあります。</w:t>
            </w:r>
          </w:p>
          <w:p w14:paraId="09906A37" w14:textId="4912A27A" w:rsidR="004961AE" w:rsidRPr="00914E7D" w:rsidRDefault="00914E7D" w:rsidP="00914E7D">
            <w:pPr>
              <w:rPr>
                <w:rFonts w:asciiTheme="minorEastAsia" w:hAnsiTheme="minorEastAsia"/>
                <w:szCs w:val="21"/>
              </w:rPr>
            </w:pPr>
            <w:r w:rsidRPr="00B91D63">
              <w:rPr>
                <w:rFonts w:asciiTheme="minorEastAsia" w:hAnsiTheme="minorEastAsia" w:hint="eastAsia"/>
                <w:szCs w:val="21"/>
              </w:rPr>
              <w:t>本研究の目的は当院で治療を行った感染性脊椎炎患者様の治療経過を後ろ向きに調査し、感染性脊椎炎の治療予後を明らかにすることです</w:t>
            </w:r>
          </w:p>
          <w:p w14:paraId="05733C17" w14:textId="77777777" w:rsidR="00914E7D" w:rsidRPr="00914E7D" w:rsidRDefault="00914E7D"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19573CA7" w14:textId="46DF09F6" w:rsidR="00F943DF" w:rsidRDefault="00F943DF"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研究期間：</w:t>
            </w:r>
            <w:r w:rsidR="00A8387C">
              <w:rPr>
                <w:rFonts w:cs="Lucida Sans Unicode" w:hint="eastAsia"/>
                <w:color w:val="3C3C3C"/>
                <w:kern w:val="0"/>
                <w:szCs w:val="27"/>
              </w:rPr>
              <w:t>2026</w:t>
            </w:r>
            <w:r w:rsidR="00A8387C">
              <w:rPr>
                <w:rFonts w:cs="Lucida Sans Unicode" w:hint="eastAsia"/>
                <w:color w:val="3C3C3C"/>
                <w:kern w:val="0"/>
                <w:szCs w:val="27"/>
              </w:rPr>
              <w:t>年</w:t>
            </w:r>
            <w:ins w:id="2" w:author="行方" w:date="2026-04-14T09:14:00Z" w16du:dateUtc="2026-04-14T00:14:00Z">
              <w:r w:rsidR="00A27A66">
                <w:rPr>
                  <w:rFonts w:cs="Lucida Sans Unicode" w:hint="eastAsia"/>
                  <w:color w:val="3C3C3C"/>
                  <w:kern w:val="0"/>
                  <w:szCs w:val="27"/>
                </w:rPr>
                <w:t>4</w:t>
              </w:r>
            </w:ins>
            <w:del w:id="3" w:author="行方" w:date="2026-04-14T09:14:00Z" w16du:dateUtc="2026-04-14T00:14:00Z">
              <w:r w:rsidR="00A8387C" w:rsidDel="00A27A66">
                <w:rPr>
                  <w:rFonts w:cs="Lucida Sans Unicode" w:hint="eastAsia"/>
                  <w:color w:val="3C3C3C"/>
                  <w:kern w:val="0"/>
                  <w:szCs w:val="27"/>
                </w:rPr>
                <w:delText>3</w:delText>
              </w:r>
            </w:del>
            <w:r w:rsidR="00A8387C">
              <w:rPr>
                <w:rFonts w:cs="Lucida Sans Unicode" w:hint="eastAsia"/>
                <w:color w:val="3C3C3C"/>
                <w:kern w:val="0"/>
                <w:szCs w:val="27"/>
              </w:rPr>
              <w:t>月</w:t>
            </w:r>
            <w:ins w:id="4" w:author="行方" w:date="2026-04-14T09:14:00Z" w16du:dateUtc="2026-04-14T00:14:00Z">
              <w:r w:rsidR="00A27A66">
                <w:rPr>
                  <w:rFonts w:cs="Lucida Sans Unicode" w:hint="eastAsia"/>
                  <w:color w:val="3C3C3C"/>
                  <w:kern w:val="0"/>
                  <w:szCs w:val="27"/>
                </w:rPr>
                <w:t>1</w:t>
              </w:r>
            </w:ins>
            <w:del w:id="5" w:author="行方" w:date="2026-04-14T09:14:00Z" w16du:dateUtc="2026-04-14T00:14:00Z">
              <w:r w:rsidR="00A8387C" w:rsidDel="00A27A66">
                <w:rPr>
                  <w:rFonts w:cs="Lucida Sans Unicode" w:hint="eastAsia"/>
                  <w:color w:val="3C3C3C"/>
                  <w:kern w:val="0"/>
                  <w:szCs w:val="27"/>
                </w:rPr>
                <w:delText>26</w:delText>
              </w:r>
            </w:del>
            <w:r w:rsidR="00A8387C">
              <w:rPr>
                <w:rFonts w:cs="Lucida Sans Unicode" w:hint="eastAsia"/>
                <w:color w:val="3C3C3C"/>
                <w:kern w:val="0"/>
                <w:szCs w:val="27"/>
              </w:rPr>
              <w:t>日よ</w:t>
            </w:r>
            <w:r>
              <w:rPr>
                <w:rFonts w:cs="Lucida Sans Unicode" w:hint="eastAsia"/>
                <w:color w:val="3C3C3C"/>
                <w:kern w:val="0"/>
                <w:szCs w:val="27"/>
              </w:rPr>
              <w:t>り</w:t>
            </w:r>
            <w:r>
              <w:rPr>
                <w:rFonts w:cs="Lucida Sans Unicode" w:hint="eastAsia"/>
                <w:color w:val="3C3C3C"/>
                <w:kern w:val="0"/>
                <w:szCs w:val="27"/>
              </w:rPr>
              <w:t>20</w:t>
            </w:r>
            <w:r w:rsidR="00914E7D">
              <w:rPr>
                <w:rFonts w:cs="Lucida Sans Unicode" w:hint="eastAsia"/>
                <w:color w:val="3C3C3C"/>
                <w:kern w:val="0"/>
                <w:szCs w:val="27"/>
              </w:rPr>
              <w:t>30</w:t>
            </w:r>
            <w:r w:rsidR="00350C83">
              <w:rPr>
                <w:rFonts w:cs="Lucida Sans Unicode" w:hint="eastAsia"/>
                <w:color w:val="3C3C3C"/>
                <w:kern w:val="0"/>
                <w:szCs w:val="27"/>
              </w:rPr>
              <w:t>年</w:t>
            </w:r>
            <w:r w:rsidR="00350C83">
              <w:rPr>
                <w:rFonts w:cs="Lucida Sans Unicode" w:hint="eastAsia"/>
                <w:color w:val="3C3C3C"/>
                <w:kern w:val="0"/>
                <w:szCs w:val="27"/>
              </w:rPr>
              <w:t>12</w:t>
            </w:r>
            <w:r w:rsidR="00350C83">
              <w:rPr>
                <w:rFonts w:cs="Lucida Sans Unicode" w:hint="eastAsia"/>
                <w:color w:val="3C3C3C"/>
                <w:kern w:val="0"/>
                <w:szCs w:val="27"/>
              </w:rPr>
              <w:t>月</w:t>
            </w:r>
            <w:r w:rsidR="00350C83">
              <w:rPr>
                <w:rFonts w:cs="Lucida Sans Unicode" w:hint="eastAsia"/>
                <w:color w:val="3C3C3C"/>
                <w:kern w:val="0"/>
                <w:szCs w:val="27"/>
              </w:rPr>
              <w:t>31</w:t>
            </w:r>
            <w:r w:rsidR="00350C83">
              <w:rPr>
                <w:rFonts w:cs="Lucida Sans Unicode" w:hint="eastAsia"/>
                <w:color w:val="3C3C3C"/>
                <w:kern w:val="0"/>
                <w:szCs w:val="27"/>
              </w:rPr>
              <w:t>日まで</w:t>
            </w:r>
          </w:p>
          <w:p w14:paraId="4CCC42F6" w14:textId="22EFF92F" w:rsidR="00155B51" w:rsidRPr="00155B51" w:rsidRDefault="00155B51" w:rsidP="00F37D1F">
            <w:pPr>
              <w:widowControl/>
              <w:shd w:val="clear" w:color="auto" w:fill="FFFFFF"/>
              <w:adjustRightInd w:val="0"/>
              <w:snapToGrid w:val="0"/>
              <w:spacing w:line="0" w:lineRule="atLeast"/>
              <w:jc w:val="left"/>
              <w:outlineLvl w:val="2"/>
              <w:rPr>
                <w:rFonts w:cs="Lucida Sans Unicode"/>
                <w:kern w:val="0"/>
                <w:szCs w:val="27"/>
              </w:rPr>
            </w:pPr>
            <w:r w:rsidRPr="00155B51">
              <w:rPr>
                <w:rFonts w:cs="Lucida Sans Unicode" w:hint="eastAsia"/>
                <w:kern w:val="0"/>
                <w:szCs w:val="27"/>
              </w:rPr>
              <w:t>この研究は、当院倫理委員会の承認を受け、センター長の許可を受けて実施するものです。</w:t>
            </w:r>
          </w:p>
          <w:p w14:paraId="149B0814" w14:textId="77777777" w:rsidR="000931F4" w:rsidRDefault="000931F4"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1CCAE658" w14:textId="77777777" w:rsid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３．研究機関および研究責任者、試料・情報管理者について</w:t>
            </w:r>
          </w:p>
          <w:p w14:paraId="58395E6F" w14:textId="780D3D17" w:rsidR="00F44BA1" w:rsidRPr="00530F00" w:rsidRDefault="00F44BA1"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2EF36CA7" w14:textId="614CC8FA"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&lt;</w:t>
            </w:r>
            <w:r w:rsidRPr="00530F00">
              <w:rPr>
                <w:rFonts w:cs="Lucida Sans Unicode" w:hint="eastAsia"/>
                <w:color w:val="3C3C3C"/>
                <w:kern w:val="0"/>
                <w:szCs w:val="27"/>
              </w:rPr>
              <w:t>研究機関</w:t>
            </w:r>
            <w:r w:rsidRPr="00530F00">
              <w:rPr>
                <w:rFonts w:cs="Lucida Sans Unicode" w:hint="eastAsia"/>
                <w:color w:val="3C3C3C"/>
                <w:kern w:val="0"/>
                <w:szCs w:val="27"/>
              </w:rPr>
              <w:t>&gt;</w:t>
            </w:r>
            <w:r w:rsidRPr="00530F00">
              <w:rPr>
                <w:rFonts w:cs="Lucida Sans Unicode" w:hint="eastAsia"/>
                <w:color w:val="3C3C3C"/>
                <w:kern w:val="0"/>
                <w:szCs w:val="27"/>
              </w:rPr>
              <w:t>：</w:t>
            </w:r>
            <w:r w:rsidR="000931F4">
              <w:rPr>
                <w:rFonts w:cs="Lucida Sans Unicode" w:hint="eastAsia"/>
                <w:color w:val="3C3C3C"/>
                <w:kern w:val="0"/>
                <w:szCs w:val="27"/>
              </w:rPr>
              <w:t>東千葉</w:t>
            </w:r>
            <w:r w:rsidR="0055540B">
              <w:rPr>
                <w:rFonts w:cs="Lucida Sans Unicode" w:hint="eastAsia"/>
                <w:color w:val="3C3C3C"/>
                <w:kern w:val="0"/>
                <w:szCs w:val="27"/>
              </w:rPr>
              <w:t>メディカルセンター</w:t>
            </w:r>
          </w:p>
          <w:p w14:paraId="433CF0E8" w14:textId="7B2958CE" w:rsidR="00721042" w:rsidRPr="00914E7D" w:rsidRDefault="00530F00" w:rsidP="00F37D1F">
            <w:pPr>
              <w:widowControl/>
              <w:shd w:val="clear" w:color="auto" w:fill="FFFFFF"/>
              <w:adjustRightInd w:val="0"/>
              <w:snapToGrid w:val="0"/>
              <w:spacing w:line="0" w:lineRule="atLeast"/>
              <w:jc w:val="left"/>
              <w:outlineLvl w:val="2"/>
              <w:rPr>
                <w:rFonts w:cs="Lucida Sans Unicode"/>
                <w:kern w:val="0"/>
                <w:szCs w:val="27"/>
              </w:rPr>
            </w:pPr>
            <w:r w:rsidRPr="00530F00">
              <w:rPr>
                <w:rFonts w:cs="Lucida Sans Unicode" w:hint="eastAsia"/>
                <w:color w:val="3C3C3C"/>
                <w:kern w:val="0"/>
                <w:szCs w:val="27"/>
              </w:rPr>
              <w:t>&lt;</w:t>
            </w:r>
            <w:r w:rsidRPr="00530F00">
              <w:rPr>
                <w:rFonts w:cs="Lucida Sans Unicode" w:hint="eastAsia"/>
                <w:color w:val="3C3C3C"/>
                <w:kern w:val="0"/>
                <w:szCs w:val="27"/>
              </w:rPr>
              <w:t>研究責任者</w:t>
            </w:r>
            <w:r w:rsidRPr="00530F00">
              <w:rPr>
                <w:rFonts w:cs="Lucida Sans Unicode" w:hint="eastAsia"/>
                <w:color w:val="3C3C3C"/>
                <w:kern w:val="0"/>
                <w:szCs w:val="27"/>
              </w:rPr>
              <w:t>&gt;</w:t>
            </w:r>
            <w:r w:rsidRPr="00530F00">
              <w:rPr>
                <w:rFonts w:cs="Lucida Sans Unicode" w:hint="eastAsia"/>
                <w:color w:val="3C3C3C"/>
                <w:kern w:val="0"/>
                <w:szCs w:val="27"/>
              </w:rPr>
              <w:t>：</w:t>
            </w:r>
            <w:r w:rsidR="000931F4" w:rsidRPr="001B794E">
              <w:rPr>
                <w:rFonts w:cs="Lucida Sans Unicode" w:hint="eastAsia"/>
                <w:color w:val="3C3C3C"/>
                <w:kern w:val="0"/>
                <w:szCs w:val="27"/>
              </w:rPr>
              <w:t>東千葉</w:t>
            </w:r>
            <w:r w:rsidR="0055540B" w:rsidRPr="001B794E">
              <w:rPr>
                <w:rFonts w:cs="Lucida Sans Unicode" w:hint="eastAsia"/>
                <w:color w:val="3C3C3C"/>
                <w:kern w:val="0"/>
                <w:szCs w:val="27"/>
              </w:rPr>
              <w:t>メディカ</w:t>
            </w:r>
            <w:r w:rsidR="0055540B" w:rsidRPr="00914E7D">
              <w:rPr>
                <w:rFonts w:cs="Lucida Sans Unicode" w:hint="eastAsia"/>
                <w:kern w:val="0"/>
                <w:szCs w:val="27"/>
              </w:rPr>
              <w:t>ルセンター</w:t>
            </w:r>
            <w:r w:rsidR="00E4590D" w:rsidRPr="00914E7D">
              <w:rPr>
                <w:rFonts w:cs="Lucida Sans Unicode" w:hint="eastAsia"/>
                <w:kern w:val="0"/>
                <w:szCs w:val="27"/>
              </w:rPr>
              <w:t xml:space="preserve">　</w:t>
            </w:r>
            <w:r w:rsidR="00914E7D" w:rsidRPr="00914E7D">
              <w:rPr>
                <w:rFonts w:cs="Lucida Sans Unicode" w:hint="eastAsia"/>
                <w:kern w:val="0"/>
                <w:szCs w:val="27"/>
              </w:rPr>
              <w:t>整形外</w:t>
            </w:r>
            <w:r w:rsidR="000931F4" w:rsidRPr="00914E7D">
              <w:rPr>
                <w:rFonts w:cs="Lucida Sans Unicode" w:hint="eastAsia"/>
                <w:kern w:val="0"/>
                <w:szCs w:val="27"/>
              </w:rPr>
              <w:t xml:space="preserve">科　</w:t>
            </w:r>
            <w:r w:rsidR="00914E7D" w:rsidRPr="00914E7D">
              <w:rPr>
                <w:rFonts w:cs="Lucida Sans Unicode" w:hint="eastAsia"/>
                <w:kern w:val="0"/>
                <w:szCs w:val="27"/>
              </w:rPr>
              <w:t>青木保親</w:t>
            </w:r>
          </w:p>
          <w:p w14:paraId="63494C7D" w14:textId="77777777" w:rsidR="00A4215B" w:rsidRPr="00914E7D" w:rsidRDefault="00A4215B" w:rsidP="00F37D1F">
            <w:pPr>
              <w:widowControl/>
              <w:shd w:val="clear" w:color="auto" w:fill="FFFFFF"/>
              <w:adjustRightInd w:val="0"/>
              <w:snapToGrid w:val="0"/>
              <w:spacing w:line="0" w:lineRule="atLeast"/>
              <w:jc w:val="left"/>
              <w:outlineLvl w:val="2"/>
              <w:rPr>
                <w:rFonts w:cs="Lucida Sans Unicode"/>
                <w:kern w:val="0"/>
                <w:szCs w:val="27"/>
              </w:rPr>
            </w:pPr>
          </w:p>
          <w:p w14:paraId="777175D9" w14:textId="6A490A6D" w:rsidR="00530F00" w:rsidRPr="00914E7D" w:rsidRDefault="00530F00" w:rsidP="00F37D1F">
            <w:pPr>
              <w:widowControl/>
              <w:shd w:val="clear" w:color="auto" w:fill="FFFFFF"/>
              <w:adjustRightInd w:val="0"/>
              <w:snapToGrid w:val="0"/>
              <w:spacing w:line="0" w:lineRule="atLeast"/>
              <w:jc w:val="left"/>
              <w:outlineLvl w:val="2"/>
              <w:rPr>
                <w:rFonts w:cs="Lucida Sans Unicode"/>
                <w:kern w:val="0"/>
                <w:szCs w:val="27"/>
              </w:rPr>
            </w:pPr>
            <w:r w:rsidRPr="00914E7D">
              <w:rPr>
                <w:rFonts w:cs="Lucida Sans Unicode" w:hint="eastAsia"/>
                <w:kern w:val="0"/>
                <w:szCs w:val="27"/>
              </w:rPr>
              <w:t>４．使用する情報</w:t>
            </w:r>
          </w:p>
          <w:p w14:paraId="56C2F327" w14:textId="7E502FFE" w:rsidR="00530F00" w:rsidRPr="00914E7D" w:rsidRDefault="00530F00" w:rsidP="00F37D1F">
            <w:pPr>
              <w:widowControl/>
              <w:shd w:val="clear" w:color="auto" w:fill="FFFFFF"/>
              <w:adjustRightInd w:val="0"/>
              <w:snapToGrid w:val="0"/>
              <w:spacing w:line="0" w:lineRule="atLeast"/>
              <w:jc w:val="left"/>
              <w:outlineLvl w:val="2"/>
              <w:rPr>
                <w:rFonts w:cs="Lucida Sans Unicode"/>
                <w:kern w:val="0"/>
                <w:szCs w:val="27"/>
              </w:rPr>
            </w:pPr>
            <w:r w:rsidRPr="00914E7D">
              <w:rPr>
                <w:rFonts w:cs="Lucida Sans Unicode" w:hint="eastAsia"/>
                <w:kern w:val="0"/>
                <w:szCs w:val="27"/>
              </w:rPr>
              <w:t>患者さんの診療録から以下の</w:t>
            </w:r>
            <w:r w:rsidR="0052249E" w:rsidRPr="00914E7D">
              <w:rPr>
                <w:rFonts w:cs="Lucida Sans Unicode" w:hint="eastAsia"/>
                <w:kern w:val="0"/>
                <w:szCs w:val="27"/>
              </w:rPr>
              <w:t>情報</w:t>
            </w:r>
            <w:r w:rsidRPr="00914E7D">
              <w:rPr>
                <w:rFonts w:cs="Lucida Sans Unicode" w:hint="eastAsia"/>
                <w:kern w:val="0"/>
                <w:szCs w:val="27"/>
              </w:rPr>
              <w:t>を収集させていただきます。</w:t>
            </w:r>
          </w:p>
          <w:p w14:paraId="0FF6F99C" w14:textId="59C70672" w:rsidR="00530F00" w:rsidRPr="00914E7D" w:rsidRDefault="00530F00" w:rsidP="00914E7D">
            <w:pPr>
              <w:rPr>
                <w:rFonts w:asciiTheme="minorEastAsia" w:hAnsiTheme="minorEastAsia" w:cs="Times New Roman"/>
                <w:szCs w:val="21"/>
              </w:rPr>
            </w:pPr>
            <w:r w:rsidRPr="00914E7D">
              <w:rPr>
                <w:rFonts w:cs="Lucida Sans Unicode" w:hint="eastAsia"/>
                <w:kern w:val="0"/>
                <w:szCs w:val="27"/>
              </w:rPr>
              <w:t>・患者背景：</w:t>
            </w:r>
            <w:r w:rsidR="00914E7D" w:rsidRPr="00914E7D">
              <w:rPr>
                <w:rFonts w:asciiTheme="minorEastAsia" w:hAnsiTheme="minorEastAsia" w:cs="Times New Roman"/>
                <w:szCs w:val="21"/>
              </w:rPr>
              <w:t>性別, 年齢, 現病歴, 既往歴, 合併症の有無</w:t>
            </w:r>
            <w:r w:rsidR="00914E7D" w:rsidRPr="00914E7D">
              <w:rPr>
                <w:rFonts w:asciiTheme="minorEastAsia" w:hAnsiTheme="minorEastAsia" w:cs="Times New Roman" w:hint="eastAsia"/>
                <w:szCs w:val="21"/>
              </w:rPr>
              <w:t>,</w:t>
            </w:r>
            <w:r w:rsidR="00914E7D" w:rsidRPr="00914E7D">
              <w:rPr>
                <w:rFonts w:asciiTheme="minorEastAsia" w:hAnsiTheme="minorEastAsia" w:cs="Times New Roman"/>
                <w:szCs w:val="21"/>
              </w:rPr>
              <w:t xml:space="preserve"> </w:t>
            </w:r>
            <w:r w:rsidR="00914E7D" w:rsidRPr="00914E7D">
              <w:rPr>
                <w:rFonts w:asciiTheme="minorEastAsia" w:hAnsiTheme="minorEastAsia" w:cs="Times New Roman" w:hint="eastAsia"/>
                <w:szCs w:val="21"/>
              </w:rPr>
              <w:t>使用抗生剤の種類と使用期間</w:t>
            </w:r>
            <w:r w:rsidR="00BA78CA">
              <w:rPr>
                <w:rFonts w:asciiTheme="minorEastAsia" w:hAnsiTheme="minorEastAsia" w:cs="Times New Roman" w:hint="eastAsia"/>
                <w:szCs w:val="21"/>
              </w:rPr>
              <w:t>,</w:t>
            </w:r>
            <w:r w:rsidR="00383524">
              <w:rPr>
                <w:rFonts w:asciiTheme="minorEastAsia" w:hAnsiTheme="minorEastAsia" w:cs="Times New Roman" w:hint="eastAsia"/>
                <w:szCs w:val="21"/>
              </w:rPr>
              <w:t>手術治療施行の有無・手術術式</w:t>
            </w:r>
          </w:p>
          <w:p w14:paraId="4F0EE2E8" w14:textId="7885FEC6" w:rsidR="00914E7D" w:rsidRDefault="00344452" w:rsidP="00F37D1F">
            <w:pPr>
              <w:widowControl/>
              <w:shd w:val="clear" w:color="auto" w:fill="FFFFFF"/>
              <w:adjustRightInd w:val="0"/>
              <w:snapToGrid w:val="0"/>
              <w:spacing w:line="0" w:lineRule="atLeast"/>
              <w:jc w:val="left"/>
              <w:outlineLvl w:val="2"/>
              <w:rPr>
                <w:rFonts w:asciiTheme="minorEastAsia" w:hAnsiTheme="minorEastAsia" w:cs="Times New Roman"/>
                <w:szCs w:val="21"/>
              </w:rPr>
            </w:pPr>
            <w:r w:rsidRPr="00914E7D">
              <w:rPr>
                <w:rFonts w:cs="Lucida Sans Unicode" w:hint="eastAsia"/>
                <w:kern w:val="0"/>
                <w:szCs w:val="27"/>
              </w:rPr>
              <w:t>・</w:t>
            </w:r>
            <w:r w:rsidR="00914E7D" w:rsidRPr="00914E7D">
              <w:rPr>
                <w:rFonts w:asciiTheme="minorEastAsia" w:hAnsiTheme="minorEastAsia" w:cs="Times New Roman"/>
                <w:szCs w:val="21"/>
              </w:rPr>
              <w:t>治療前後の</w:t>
            </w:r>
            <w:r w:rsidR="00914E7D" w:rsidRPr="00914E7D">
              <w:rPr>
                <w:rFonts w:asciiTheme="minorEastAsia" w:hAnsiTheme="minorEastAsia" w:cs="Times New Roman" w:hint="eastAsia"/>
                <w:szCs w:val="21"/>
              </w:rPr>
              <w:t>血液検査・</w:t>
            </w:r>
            <w:r w:rsidR="00914E7D" w:rsidRPr="00914E7D">
              <w:rPr>
                <w:rFonts w:asciiTheme="minorEastAsia" w:hAnsiTheme="minorEastAsia" w:cs="Times New Roman"/>
                <w:szCs w:val="21"/>
              </w:rPr>
              <w:t>画像情報</w:t>
            </w:r>
            <w:r w:rsidRPr="00914E7D">
              <w:rPr>
                <w:rFonts w:cs="Lucida Sans Unicode" w:hint="eastAsia"/>
                <w:kern w:val="0"/>
                <w:szCs w:val="27"/>
              </w:rPr>
              <w:t>：</w:t>
            </w:r>
            <w:r w:rsidR="00914E7D" w:rsidRPr="00914E7D">
              <w:rPr>
                <w:rFonts w:asciiTheme="minorEastAsia" w:hAnsiTheme="minorEastAsia" w:cs="Times New Roman" w:hint="eastAsia"/>
                <w:szCs w:val="21"/>
              </w:rPr>
              <w:t>血液検査,</w:t>
            </w:r>
            <w:r w:rsidR="00914E7D" w:rsidRPr="00914E7D">
              <w:rPr>
                <w:rFonts w:asciiTheme="minorEastAsia" w:hAnsiTheme="minorEastAsia" w:cs="Times New Roman"/>
                <w:szCs w:val="21"/>
              </w:rPr>
              <w:t xml:space="preserve"> </w:t>
            </w:r>
            <w:r w:rsidR="00914E7D" w:rsidRPr="00914E7D">
              <w:rPr>
                <w:rFonts w:asciiTheme="minorEastAsia" w:hAnsiTheme="minorEastAsia" w:cs="Times New Roman" w:hint="eastAsia"/>
                <w:szCs w:val="21"/>
              </w:rPr>
              <w:t>培養検査</w:t>
            </w:r>
            <w:r w:rsidR="00914E7D" w:rsidRPr="00B91D63">
              <w:rPr>
                <w:rFonts w:asciiTheme="minorEastAsia" w:hAnsiTheme="minorEastAsia" w:cs="Times New Roman" w:hint="eastAsia"/>
                <w:szCs w:val="21"/>
              </w:rPr>
              <w:t>,</w:t>
            </w:r>
            <w:r w:rsidR="00914E7D" w:rsidRPr="00B91D63">
              <w:rPr>
                <w:rFonts w:asciiTheme="minorEastAsia" w:hAnsiTheme="minorEastAsia" w:cs="Times New Roman"/>
                <w:szCs w:val="21"/>
              </w:rPr>
              <w:t xml:space="preserve"> 単純レントゲン, </w:t>
            </w:r>
            <w:r w:rsidR="00914E7D" w:rsidRPr="00B91D63">
              <w:rPr>
                <w:rFonts w:asciiTheme="minorEastAsia" w:hAnsiTheme="minorEastAsia" w:cs="Times New Roman" w:hint="eastAsia"/>
                <w:szCs w:val="21"/>
              </w:rPr>
              <w:t>CT</w:t>
            </w:r>
            <w:r w:rsidR="00914E7D" w:rsidRPr="00B91D63">
              <w:rPr>
                <w:rFonts w:asciiTheme="minorEastAsia" w:hAnsiTheme="minorEastAsia" w:cs="Times New Roman"/>
                <w:szCs w:val="21"/>
              </w:rPr>
              <w:t>, MRI（診療のために施行した検査のみを使用</w:t>
            </w:r>
            <w:r w:rsidR="00BA78CA">
              <w:rPr>
                <w:rFonts w:asciiTheme="minorEastAsia" w:hAnsiTheme="minorEastAsia" w:cs="Times New Roman" w:hint="eastAsia"/>
                <w:szCs w:val="21"/>
              </w:rPr>
              <w:t>）</w:t>
            </w:r>
          </w:p>
          <w:p w14:paraId="39755948" w14:textId="77777777" w:rsidR="00914E7D" w:rsidRPr="00530F00" w:rsidRDefault="00914E7D"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33F2FAAD"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５．試料</w:t>
            </w:r>
            <w:r w:rsidRPr="00530F00">
              <w:rPr>
                <w:rFonts w:cs="Lucida Sans Unicode" w:hint="eastAsia"/>
                <w:color w:val="3C3C3C"/>
                <w:kern w:val="0"/>
                <w:szCs w:val="27"/>
              </w:rPr>
              <w:t>/</w:t>
            </w:r>
            <w:r w:rsidRPr="00530F00">
              <w:rPr>
                <w:rFonts w:cs="Lucida Sans Unicode" w:hint="eastAsia"/>
                <w:color w:val="3C3C3C"/>
                <w:kern w:val="0"/>
                <w:szCs w:val="27"/>
              </w:rPr>
              <w:t>情報の他の研究機関への提供および提供方法</w:t>
            </w:r>
          </w:p>
          <w:p w14:paraId="0B879FF5" w14:textId="2C870B42"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他の機関への試料・情報の提供はありません。</w:t>
            </w:r>
          </w:p>
          <w:p w14:paraId="2A603820"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4855E350" w14:textId="02B3A57C"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６</w:t>
            </w:r>
            <w:r w:rsidR="00530F00" w:rsidRPr="00530F00">
              <w:rPr>
                <w:rFonts w:cs="Lucida Sans Unicode" w:hint="eastAsia"/>
                <w:color w:val="3C3C3C"/>
                <w:kern w:val="0"/>
                <w:szCs w:val="27"/>
              </w:rPr>
              <w:t>．研究終了後の</w:t>
            </w:r>
            <w:r w:rsidR="0052249E">
              <w:rPr>
                <w:rFonts w:cs="Lucida Sans Unicode" w:hint="eastAsia"/>
                <w:color w:val="3C3C3C"/>
                <w:kern w:val="0"/>
                <w:szCs w:val="27"/>
              </w:rPr>
              <w:t>情報</w:t>
            </w:r>
            <w:r w:rsidR="00530F00" w:rsidRPr="00530F00">
              <w:rPr>
                <w:rFonts w:cs="Lucida Sans Unicode" w:hint="eastAsia"/>
                <w:color w:val="3C3C3C"/>
                <w:kern w:val="0"/>
                <w:szCs w:val="27"/>
              </w:rPr>
              <w:t>の保存および廃棄について</w:t>
            </w:r>
          </w:p>
          <w:p w14:paraId="6BEBD028" w14:textId="434F2545"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この研究に使用させていただいた患者さんの</w:t>
            </w:r>
            <w:r w:rsidR="0052249E">
              <w:rPr>
                <w:rFonts w:cs="Lucida Sans Unicode" w:hint="eastAsia"/>
                <w:color w:val="3C3C3C"/>
                <w:kern w:val="0"/>
                <w:szCs w:val="27"/>
              </w:rPr>
              <w:t>情報</w:t>
            </w:r>
            <w:r w:rsidRPr="00530F00">
              <w:rPr>
                <w:rFonts w:cs="Lucida Sans Unicode" w:hint="eastAsia"/>
                <w:color w:val="3C3C3C"/>
                <w:kern w:val="0"/>
                <w:szCs w:val="27"/>
              </w:rPr>
              <w:t>を集計したものなど、この研究のために作成し資料は、研究終了から</w:t>
            </w:r>
            <w:r w:rsidR="009078F5" w:rsidRPr="009078F5">
              <w:rPr>
                <w:rFonts w:cs="Lucida Sans Unicode" w:hint="eastAsia"/>
                <w:color w:val="3C3C3C"/>
                <w:kern w:val="0"/>
                <w:szCs w:val="27"/>
              </w:rPr>
              <w:t>5</w:t>
            </w:r>
            <w:r w:rsidR="009078F5" w:rsidRPr="009078F5">
              <w:rPr>
                <w:rFonts w:cs="Lucida Sans Unicode" w:hint="eastAsia"/>
                <w:color w:val="3C3C3C"/>
                <w:kern w:val="0"/>
                <w:szCs w:val="27"/>
              </w:rPr>
              <w:t>年または研究結果の最終公表から</w:t>
            </w:r>
            <w:r w:rsidR="009078F5" w:rsidRPr="009078F5">
              <w:rPr>
                <w:rFonts w:cs="Lucida Sans Unicode" w:hint="eastAsia"/>
                <w:color w:val="3C3C3C"/>
                <w:kern w:val="0"/>
                <w:szCs w:val="27"/>
              </w:rPr>
              <w:t>3</w:t>
            </w:r>
            <w:r w:rsidR="009078F5" w:rsidRPr="009078F5">
              <w:rPr>
                <w:rFonts w:cs="Lucida Sans Unicode" w:hint="eastAsia"/>
                <w:color w:val="3C3C3C"/>
                <w:kern w:val="0"/>
                <w:szCs w:val="27"/>
              </w:rPr>
              <w:t>年のいずれか遅い日まで</w:t>
            </w:r>
            <w:r w:rsidRPr="00530F00">
              <w:rPr>
                <w:rFonts w:cs="Lucida Sans Unicode" w:hint="eastAsia"/>
                <w:color w:val="3C3C3C"/>
                <w:kern w:val="0"/>
                <w:szCs w:val="27"/>
              </w:rPr>
              <w:t>保存します。なお、</w:t>
            </w:r>
            <w:r w:rsidR="0052249E">
              <w:rPr>
                <w:rFonts w:cs="Lucida Sans Unicode" w:hint="eastAsia"/>
                <w:color w:val="3C3C3C"/>
                <w:kern w:val="0"/>
                <w:szCs w:val="27"/>
              </w:rPr>
              <w:t>情報</w:t>
            </w:r>
            <w:r w:rsidRPr="00530F00">
              <w:rPr>
                <w:rFonts w:cs="Lucida Sans Unicode" w:hint="eastAsia"/>
                <w:color w:val="3C3C3C"/>
                <w:kern w:val="0"/>
                <w:szCs w:val="27"/>
              </w:rPr>
              <w:t>を廃棄する際には、患者さん個人を特定できない状態にします。</w:t>
            </w:r>
          </w:p>
          <w:p w14:paraId="509D8212"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4593C9FA" w14:textId="4748EE0E"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７</w:t>
            </w:r>
            <w:r w:rsidR="00530F00" w:rsidRPr="00530F00">
              <w:rPr>
                <w:rFonts w:cs="Lucida Sans Unicode" w:hint="eastAsia"/>
                <w:color w:val="3C3C3C"/>
                <w:kern w:val="0"/>
                <w:szCs w:val="27"/>
              </w:rPr>
              <w:t>．個人情報の保護および研究成果の公表について</w:t>
            </w:r>
          </w:p>
          <w:p w14:paraId="514DED3A" w14:textId="040E85A9"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患者さんの診療録から収集させていただく</w:t>
            </w:r>
            <w:r w:rsidR="0052249E">
              <w:rPr>
                <w:rFonts w:cs="Lucida Sans Unicode" w:hint="eastAsia"/>
                <w:color w:val="3C3C3C"/>
                <w:kern w:val="0"/>
                <w:szCs w:val="27"/>
              </w:rPr>
              <w:t>情報</w:t>
            </w:r>
            <w:r w:rsidRPr="00530F00">
              <w:rPr>
                <w:rFonts w:cs="Lucida Sans Unicode" w:hint="eastAsia"/>
                <w:color w:val="3C3C3C"/>
                <w:kern w:val="0"/>
                <w:szCs w:val="27"/>
              </w:rPr>
              <w:t>については、患者さんを特定できる情報（個人情報）を匿名化した上でこの研究に用いらせていただきます。また、この研究の成果は学術目的のために</w:t>
            </w:r>
            <w:r w:rsidR="00FF5731">
              <w:rPr>
                <w:rFonts w:cs="Lucida Sans Unicode" w:hint="eastAsia"/>
                <w:color w:val="3C3C3C"/>
                <w:kern w:val="0"/>
                <w:szCs w:val="27"/>
              </w:rPr>
              <w:t>日本整形外科学会、</w:t>
            </w:r>
            <w:r w:rsidR="00914E7D">
              <w:rPr>
                <w:rFonts w:cs="Lucida Sans Unicode" w:hint="eastAsia"/>
                <w:color w:val="3C3C3C"/>
                <w:kern w:val="0"/>
                <w:szCs w:val="27"/>
              </w:rPr>
              <w:t>日本脊椎脊髄病学会や学術</w:t>
            </w:r>
            <w:r w:rsidR="00FF5731">
              <w:rPr>
                <w:rFonts w:cs="Lucida Sans Unicode" w:hint="eastAsia"/>
                <w:color w:val="3C3C3C"/>
                <w:kern w:val="0"/>
                <w:szCs w:val="27"/>
              </w:rPr>
              <w:t>論文</w:t>
            </w:r>
            <w:r w:rsidR="00914E7D">
              <w:rPr>
                <w:rFonts w:cs="Lucida Sans Unicode" w:hint="eastAsia"/>
                <w:color w:val="3C3C3C"/>
                <w:kern w:val="0"/>
                <w:szCs w:val="27"/>
              </w:rPr>
              <w:t>として</w:t>
            </w:r>
            <w:r w:rsidRPr="00530F00">
              <w:rPr>
                <w:rFonts w:cs="Lucida Sans Unicode" w:hint="eastAsia"/>
                <w:color w:val="3C3C3C"/>
                <w:kern w:val="0"/>
                <w:szCs w:val="27"/>
              </w:rPr>
              <w:t>公表される予定ですが、その場合も、患者さんの個人情報は匿名化されていますので、第三者に患者さんの個人情報が明らかになることはありません。</w:t>
            </w:r>
          </w:p>
          <w:p w14:paraId="3592AC9A"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56F46450" w14:textId="303CA0D2"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８</w:t>
            </w:r>
            <w:r w:rsidR="00530F00" w:rsidRPr="00530F00">
              <w:rPr>
                <w:rFonts w:cs="Lucida Sans Unicode" w:hint="eastAsia"/>
                <w:color w:val="3C3C3C"/>
                <w:kern w:val="0"/>
                <w:szCs w:val="27"/>
              </w:rPr>
              <w:t>．研究計画書および個人情報の開示について</w:t>
            </w:r>
          </w:p>
          <w:p w14:paraId="75B7CEAB" w14:textId="00BB8D4D"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lastRenderedPageBreak/>
              <w:t>この研究の研究計画書やこの研究の方法に関する資料につきましては、他の患者さんの個人情報および知的財産権の保護に支障がない範囲内で、ご覧いただくことは可能です。ご希望の場合には、下記【問い合わせ窓口】の担当者までご連絡ください。</w:t>
            </w:r>
          </w:p>
          <w:p w14:paraId="278075BA" w14:textId="67545CF2"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また、この研究のために収集させていただいた患者さんの個人の情報につきましても、</w:t>
            </w:r>
            <w:r w:rsidR="00512D76">
              <w:rPr>
                <w:rFonts w:cs="Lucida Sans Unicode" w:hint="eastAsia"/>
                <w:color w:val="3C3C3C"/>
                <w:kern w:val="0"/>
                <w:szCs w:val="27"/>
              </w:rPr>
              <w:t>患者さん</w:t>
            </w:r>
            <w:r w:rsidRPr="00530F00">
              <w:rPr>
                <w:rFonts w:cs="Lucida Sans Unicode" w:hint="eastAsia"/>
                <w:color w:val="3C3C3C"/>
                <w:kern w:val="0"/>
                <w:szCs w:val="27"/>
              </w:rPr>
              <w:t>がご希望される場合には、担当者より開示させていただきます。（ただし、</w:t>
            </w:r>
            <w:r w:rsidR="00EA1BB8">
              <w:rPr>
                <w:rFonts w:cs="Lucida Sans Unicode" w:hint="eastAsia"/>
                <w:color w:val="3C3C3C"/>
                <w:kern w:val="0"/>
                <w:szCs w:val="27"/>
              </w:rPr>
              <w:t>情報がすでに破棄されている等</w:t>
            </w:r>
            <w:r w:rsidRPr="00530F00">
              <w:rPr>
                <w:rFonts w:cs="Lucida Sans Unicode" w:hint="eastAsia"/>
                <w:color w:val="3C3C3C"/>
                <w:kern w:val="0"/>
                <w:szCs w:val="27"/>
              </w:rPr>
              <w:t>の理由により開示できない場合もあります。）個人情報の開示をご希望される場合にも、下記【問い合わせ窓口】の担当者までご連絡ください。</w:t>
            </w:r>
          </w:p>
          <w:p w14:paraId="063120F0"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25C94BCA" w14:textId="26C14135"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９</w:t>
            </w:r>
            <w:r w:rsidR="00530F00" w:rsidRPr="00530F00">
              <w:rPr>
                <w:rFonts w:cs="Lucida Sans Unicode" w:hint="eastAsia"/>
                <w:color w:val="3C3C3C"/>
                <w:kern w:val="0"/>
                <w:szCs w:val="27"/>
              </w:rPr>
              <w:t>．研究への</w:t>
            </w:r>
            <w:r w:rsidR="0052249E">
              <w:rPr>
                <w:rFonts w:cs="Lucida Sans Unicode" w:hint="eastAsia"/>
                <w:color w:val="3C3C3C"/>
                <w:kern w:val="0"/>
                <w:szCs w:val="27"/>
              </w:rPr>
              <w:t>情報</w:t>
            </w:r>
            <w:r w:rsidR="00530F00" w:rsidRPr="00530F00">
              <w:rPr>
                <w:rFonts w:cs="Lucida Sans Unicode" w:hint="eastAsia"/>
                <w:color w:val="3C3C3C"/>
                <w:kern w:val="0"/>
                <w:szCs w:val="27"/>
              </w:rPr>
              <w:t>使用の取り止め（不参加）について</w:t>
            </w:r>
          </w:p>
          <w:p w14:paraId="7F305A9A" w14:textId="4E144D97" w:rsidR="00626C95" w:rsidRPr="00530F00" w:rsidRDefault="00626C95" w:rsidP="00626C95">
            <w:pPr>
              <w:widowControl/>
              <w:shd w:val="clear" w:color="auto" w:fill="FFFFFF"/>
              <w:adjustRightInd w:val="0"/>
              <w:snapToGrid w:val="0"/>
              <w:spacing w:line="0" w:lineRule="atLeast"/>
              <w:jc w:val="left"/>
              <w:outlineLvl w:val="2"/>
              <w:rPr>
                <w:rFonts w:cs="Lucida Sans Unicode"/>
                <w:color w:val="3C3C3C"/>
                <w:kern w:val="0"/>
                <w:szCs w:val="27"/>
              </w:rPr>
            </w:pPr>
            <w:r w:rsidRPr="001F088F">
              <w:rPr>
                <w:rFonts w:cs="Lucida Sans Unicode" w:hint="eastAsia"/>
                <w:color w:val="3C3C3C"/>
                <w:kern w:val="0"/>
                <w:szCs w:val="27"/>
              </w:rPr>
              <w:t>研究に情報を利用して欲しくない場合には、研究対象とせず、原則として研究結果の発表前であれば情報の削除などの対応をします</w:t>
            </w:r>
            <w:r w:rsidRPr="00530F00">
              <w:rPr>
                <w:rFonts w:cs="Lucida Sans Unicode" w:hint="eastAsia"/>
                <w:color w:val="3C3C3C"/>
                <w:kern w:val="0"/>
                <w:szCs w:val="27"/>
              </w:rPr>
              <w:t>、</w:t>
            </w:r>
            <w:r>
              <w:rPr>
                <w:rFonts w:cs="Lucida Sans Unicode" w:hint="eastAsia"/>
                <w:color w:val="3C3C3C"/>
                <w:kern w:val="0"/>
                <w:szCs w:val="27"/>
              </w:rPr>
              <w:t>情報</w:t>
            </w:r>
            <w:r w:rsidRPr="00530F00">
              <w:rPr>
                <w:rFonts w:cs="Lucida Sans Unicode" w:hint="eastAsia"/>
                <w:color w:val="3C3C3C"/>
                <w:kern w:val="0"/>
                <w:szCs w:val="27"/>
              </w:rPr>
              <w:t>収集の終了予定である</w:t>
            </w:r>
            <w:r w:rsidRPr="00530F00">
              <w:rPr>
                <w:rFonts w:cs="Lucida Sans Unicode" w:hint="eastAsia"/>
                <w:color w:val="3C3C3C"/>
                <w:kern w:val="0"/>
                <w:szCs w:val="27"/>
              </w:rPr>
              <w:t>20</w:t>
            </w:r>
            <w:r w:rsidR="00914E7D">
              <w:rPr>
                <w:rFonts w:cs="Lucida Sans Unicode" w:hint="eastAsia"/>
                <w:color w:val="3C3C3C"/>
                <w:kern w:val="0"/>
                <w:szCs w:val="27"/>
              </w:rPr>
              <w:t>30</w:t>
            </w:r>
            <w:r w:rsidRPr="00530F00">
              <w:rPr>
                <w:rFonts w:cs="Lucida Sans Unicode" w:hint="eastAsia"/>
                <w:color w:val="3C3C3C"/>
                <w:kern w:val="0"/>
                <w:szCs w:val="27"/>
              </w:rPr>
              <w:t>年</w:t>
            </w:r>
            <w:r>
              <w:rPr>
                <w:rFonts w:cs="Lucida Sans Unicode" w:hint="eastAsia"/>
                <w:color w:val="3C3C3C"/>
                <w:kern w:val="0"/>
                <w:szCs w:val="27"/>
              </w:rPr>
              <w:t>12</w:t>
            </w:r>
            <w:r w:rsidRPr="00530F00">
              <w:rPr>
                <w:rFonts w:cs="Lucida Sans Unicode" w:hint="eastAsia"/>
                <w:color w:val="3C3C3C"/>
                <w:kern w:val="0"/>
                <w:szCs w:val="27"/>
              </w:rPr>
              <w:t>月</w:t>
            </w:r>
            <w:r>
              <w:rPr>
                <w:rFonts w:cs="Lucida Sans Unicode" w:hint="eastAsia"/>
                <w:color w:val="3C3C3C"/>
                <w:kern w:val="0"/>
                <w:szCs w:val="27"/>
              </w:rPr>
              <w:t>31</w:t>
            </w:r>
            <w:r w:rsidRPr="00530F00">
              <w:rPr>
                <w:rFonts w:cs="Lucida Sans Unicode" w:hint="eastAsia"/>
                <w:color w:val="3C3C3C"/>
                <w:kern w:val="0"/>
                <w:szCs w:val="27"/>
              </w:rPr>
              <w:t>日までに、下記【問い合わせ窓口】の担当者までご連絡ください。なお、取り止めを希望された場合でも何ら不利益を受けることはありません。</w:t>
            </w:r>
          </w:p>
          <w:p w14:paraId="74614805" w14:textId="77777777" w:rsidR="00530F00" w:rsidRPr="00626C95"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p>
          <w:p w14:paraId="5314D7FC" w14:textId="5E022BD0" w:rsidR="00530F00" w:rsidRPr="00530F00" w:rsidRDefault="00793AFA" w:rsidP="00F37D1F">
            <w:pPr>
              <w:widowControl/>
              <w:shd w:val="clear" w:color="auto" w:fill="FFFFFF"/>
              <w:adjustRightInd w:val="0"/>
              <w:snapToGrid w:val="0"/>
              <w:spacing w:line="0" w:lineRule="atLeast"/>
              <w:jc w:val="left"/>
              <w:outlineLvl w:val="2"/>
              <w:rPr>
                <w:rFonts w:cs="Lucida Sans Unicode"/>
                <w:color w:val="3C3C3C"/>
                <w:kern w:val="0"/>
                <w:szCs w:val="27"/>
              </w:rPr>
            </w:pPr>
            <w:r>
              <w:rPr>
                <w:rFonts w:cs="Lucida Sans Unicode" w:hint="eastAsia"/>
                <w:color w:val="3C3C3C"/>
                <w:kern w:val="0"/>
                <w:szCs w:val="27"/>
              </w:rPr>
              <w:t>１０</w:t>
            </w:r>
            <w:r w:rsidR="00530F00" w:rsidRPr="00530F00">
              <w:rPr>
                <w:rFonts w:cs="Lucida Sans Unicode" w:hint="eastAsia"/>
                <w:color w:val="3C3C3C"/>
                <w:kern w:val="0"/>
                <w:szCs w:val="27"/>
              </w:rPr>
              <w:t>．問い合わせ窓口について</w:t>
            </w:r>
          </w:p>
          <w:p w14:paraId="066BC512" w14:textId="4B9CDDA9"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この研究の対象となる可能性がある方で、この研究に関するお問い合わせは、以下の担当者にお尋ねください。</w:t>
            </w:r>
          </w:p>
          <w:p w14:paraId="6F740A32" w14:textId="77777777" w:rsidR="00530F00" w:rsidRPr="00530F00" w:rsidRDefault="00530F00" w:rsidP="00F37D1F">
            <w:pPr>
              <w:widowControl/>
              <w:shd w:val="clear" w:color="auto" w:fill="FFFFFF"/>
              <w:adjustRightInd w:val="0"/>
              <w:snapToGrid w:val="0"/>
              <w:spacing w:line="0" w:lineRule="atLeast"/>
              <w:jc w:val="left"/>
              <w:outlineLvl w:val="2"/>
              <w:rPr>
                <w:rFonts w:cs="Lucida Sans Unicode"/>
                <w:color w:val="3C3C3C"/>
                <w:kern w:val="0"/>
                <w:szCs w:val="27"/>
              </w:rPr>
            </w:pPr>
            <w:r w:rsidRPr="00530F00">
              <w:rPr>
                <w:rFonts w:cs="Lucida Sans Unicode" w:hint="eastAsia"/>
                <w:color w:val="3C3C3C"/>
                <w:kern w:val="0"/>
                <w:szCs w:val="27"/>
              </w:rPr>
              <w:t>【担当者】</w:t>
            </w:r>
          </w:p>
          <w:p w14:paraId="1B48030E" w14:textId="75AF5E9F" w:rsidR="002746E2" w:rsidRPr="00F37D1F" w:rsidRDefault="00C7770B" w:rsidP="00F37D1F">
            <w:pPr>
              <w:widowControl/>
              <w:shd w:val="clear" w:color="auto" w:fill="FFFFFF"/>
              <w:adjustRightInd w:val="0"/>
              <w:snapToGrid w:val="0"/>
              <w:spacing w:line="0" w:lineRule="atLeast"/>
              <w:jc w:val="left"/>
              <w:outlineLvl w:val="2"/>
              <w:rPr>
                <w:rFonts w:asciiTheme="majorEastAsia" w:eastAsiaTheme="majorEastAsia" w:hAnsiTheme="majorEastAsia" w:cs="Lucida Sans Unicode"/>
                <w:color w:val="3C3C3C"/>
                <w:kern w:val="0"/>
                <w:sz w:val="23"/>
                <w:szCs w:val="23"/>
              </w:rPr>
            </w:pPr>
            <w:r w:rsidRPr="009335D2">
              <w:rPr>
                <w:rFonts w:asciiTheme="majorEastAsia" w:eastAsiaTheme="majorEastAsia" w:hAnsiTheme="majorEastAsia" w:cs="Lucida Sans Unicode"/>
                <w:color w:val="3C3C3C"/>
                <w:kern w:val="0"/>
                <w:sz w:val="23"/>
                <w:szCs w:val="23"/>
              </w:rPr>
              <w:t>東千葉メディカルセンター</w:t>
            </w:r>
            <w:r w:rsidRPr="009335D2">
              <w:rPr>
                <w:rFonts w:asciiTheme="majorEastAsia" w:eastAsiaTheme="majorEastAsia" w:hAnsiTheme="majorEastAsia" w:cs="Lucida Sans Unicode" w:hint="eastAsia"/>
                <w:color w:val="3C3C3C"/>
                <w:kern w:val="0"/>
                <w:sz w:val="23"/>
                <w:szCs w:val="23"/>
              </w:rPr>
              <w:t xml:space="preserve">　　　</w:t>
            </w:r>
            <w:r>
              <w:rPr>
                <w:rFonts w:asciiTheme="majorEastAsia" w:eastAsiaTheme="majorEastAsia" w:hAnsiTheme="majorEastAsia" w:hint="eastAsia"/>
              </w:rPr>
              <w:t>総務課総務係</w:t>
            </w:r>
            <w:r w:rsidRPr="009335D2">
              <w:rPr>
                <w:rFonts w:asciiTheme="majorEastAsia" w:eastAsiaTheme="majorEastAsia" w:hAnsiTheme="majorEastAsia" w:cs="Lucida Sans Unicode"/>
                <w:color w:val="3C3C3C"/>
                <w:kern w:val="0"/>
                <w:sz w:val="23"/>
                <w:szCs w:val="23"/>
              </w:rPr>
              <w:br/>
              <w:t>TEL　　0475-50-1199</w:t>
            </w:r>
            <w:r w:rsidRPr="009335D2">
              <w:rPr>
                <w:rFonts w:asciiTheme="majorEastAsia" w:eastAsiaTheme="majorEastAsia" w:hAnsiTheme="majorEastAsia" w:cs="Lucida Sans Unicode" w:hint="eastAsia"/>
                <w:color w:val="3C3C3C"/>
                <w:kern w:val="0"/>
                <w:sz w:val="23"/>
                <w:szCs w:val="23"/>
              </w:rPr>
              <w:t xml:space="preserve">　　　</w:t>
            </w:r>
            <w:r w:rsidRPr="009335D2">
              <w:rPr>
                <w:rFonts w:asciiTheme="majorEastAsia" w:eastAsiaTheme="majorEastAsia" w:hAnsiTheme="majorEastAsia" w:cs="Lucida Sans Unicode"/>
                <w:color w:val="3C3C3C"/>
                <w:kern w:val="0"/>
                <w:sz w:val="23"/>
                <w:szCs w:val="23"/>
              </w:rPr>
              <w:t>（内線：</w:t>
            </w:r>
            <w:r>
              <w:rPr>
                <w:rFonts w:asciiTheme="majorEastAsia" w:eastAsiaTheme="majorEastAsia" w:hAnsiTheme="majorEastAsia" w:cs="Lucida Sans Unicode" w:hint="eastAsia"/>
                <w:color w:val="3C3C3C"/>
                <w:kern w:val="0"/>
                <w:sz w:val="23"/>
                <w:szCs w:val="23"/>
              </w:rPr>
              <w:t>2</w:t>
            </w:r>
            <w:r w:rsidR="00A4330A">
              <w:rPr>
                <w:rFonts w:asciiTheme="majorEastAsia" w:eastAsiaTheme="majorEastAsia" w:hAnsiTheme="majorEastAsia" w:cs="Lucida Sans Unicode" w:hint="eastAsia"/>
                <w:color w:val="3C3C3C"/>
                <w:kern w:val="0"/>
                <w:sz w:val="23"/>
                <w:szCs w:val="23"/>
              </w:rPr>
              <w:t>149</w:t>
            </w:r>
            <w:r w:rsidRPr="009335D2">
              <w:rPr>
                <w:rFonts w:asciiTheme="majorEastAsia" w:eastAsiaTheme="majorEastAsia" w:hAnsiTheme="majorEastAsia" w:cs="Lucida Sans Unicode" w:hint="eastAsia"/>
                <w:color w:val="3C3C3C"/>
                <w:kern w:val="0"/>
                <w:sz w:val="23"/>
                <w:szCs w:val="23"/>
              </w:rPr>
              <w:t xml:space="preserve">　　　　</w:t>
            </w:r>
            <w:r w:rsidRPr="009335D2">
              <w:rPr>
                <w:rFonts w:asciiTheme="majorEastAsia" w:eastAsiaTheme="majorEastAsia" w:hAnsiTheme="majorEastAsia" w:cs="Lucida Sans Unicode"/>
                <w:color w:val="3C3C3C"/>
                <w:kern w:val="0"/>
                <w:sz w:val="23"/>
                <w:szCs w:val="23"/>
              </w:rPr>
              <w:t>）</w:t>
            </w:r>
          </w:p>
        </w:tc>
      </w:tr>
    </w:tbl>
    <w:p w14:paraId="4A55743B" w14:textId="6E638022" w:rsidR="005619C2" w:rsidRPr="009335D2" w:rsidRDefault="005619C2" w:rsidP="00F37D1F">
      <w:pPr>
        <w:widowControl/>
        <w:shd w:val="clear" w:color="auto" w:fill="FFFFFF"/>
        <w:adjustRightInd w:val="0"/>
        <w:snapToGrid w:val="0"/>
        <w:spacing w:line="0" w:lineRule="atLeast"/>
        <w:jc w:val="left"/>
        <w:outlineLvl w:val="2"/>
        <w:rPr>
          <w:rFonts w:asciiTheme="majorEastAsia" w:eastAsiaTheme="majorEastAsia" w:hAnsiTheme="majorEastAsia" w:cs="Lucida Sans Unicode"/>
          <w:color w:val="3C3C3C"/>
          <w:kern w:val="0"/>
          <w:szCs w:val="27"/>
        </w:rPr>
      </w:pPr>
      <w:r w:rsidRPr="009335D2">
        <w:rPr>
          <w:rFonts w:asciiTheme="majorEastAsia" w:eastAsiaTheme="majorEastAsia" w:hAnsiTheme="majorEastAsia" w:cs="Lucida Sans Unicode"/>
          <w:color w:val="3C3C3C"/>
          <w:kern w:val="0"/>
          <w:szCs w:val="27"/>
        </w:rPr>
        <w:lastRenderedPageBreak/>
        <w:t>文部科学省・厚生労働省による「人を対象</w:t>
      </w:r>
      <w:r w:rsidRPr="003D2AEC">
        <w:rPr>
          <w:rFonts w:asciiTheme="majorEastAsia" w:eastAsiaTheme="majorEastAsia" w:hAnsiTheme="majorEastAsia" w:cs="Lucida Sans Unicode"/>
          <w:color w:val="3C3C3C"/>
          <w:kern w:val="0"/>
          <w:szCs w:val="27"/>
        </w:rPr>
        <w:t>とする</w:t>
      </w:r>
      <w:r w:rsidR="006F7491" w:rsidRPr="003D2AEC">
        <w:rPr>
          <w:rFonts w:asciiTheme="majorEastAsia" w:eastAsiaTheme="majorEastAsia" w:hAnsiTheme="majorEastAsia" w:hint="eastAsia"/>
        </w:rPr>
        <w:t>生命科学・</w:t>
      </w:r>
      <w:r w:rsidRPr="003D2AEC">
        <w:rPr>
          <w:rFonts w:asciiTheme="majorEastAsia" w:eastAsiaTheme="majorEastAsia" w:hAnsiTheme="majorEastAsia" w:cs="Lucida Sans Unicode"/>
          <w:color w:val="3C3C3C"/>
          <w:kern w:val="0"/>
          <w:szCs w:val="27"/>
        </w:rPr>
        <w:t>医学</w:t>
      </w:r>
      <w:r w:rsidRPr="009335D2">
        <w:rPr>
          <w:rFonts w:asciiTheme="majorEastAsia" w:eastAsiaTheme="majorEastAsia" w:hAnsiTheme="majorEastAsia" w:cs="Lucida Sans Unicode"/>
          <w:color w:val="3C3C3C"/>
          <w:kern w:val="0"/>
          <w:szCs w:val="27"/>
        </w:rPr>
        <w:t>系研究に関する倫理指針」に基づいてHPに掲載しています。</w:t>
      </w:r>
    </w:p>
    <w:p w14:paraId="3E9F49E7" w14:textId="77777777" w:rsidR="00C040D5" w:rsidRPr="009335D2" w:rsidRDefault="00C040D5" w:rsidP="00F37D1F">
      <w:pPr>
        <w:adjustRightInd w:val="0"/>
        <w:snapToGrid w:val="0"/>
        <w:spacing w:line="0" w:lineRule="atLeast"/>
        <w:jc w:val="left"/>
        <w:rPr>
          <w:rFonts w:asciiTheme="majorEastAsia" w:eastAsiaTheme="majorEastAsia" w:hAnsiTheme="majorEastAsia"/>
        </w:rPr>
      </w:pPr>
    </w:p>
    <w:p w14:paraId="7FE2F376" w14:textId="77777777" w:rsidR="00C040D5" w:rsidRPr="009335D2" w:rsidRDefault="00C040D5" w:rsidP="00F37D1F">
      <w:pPr>
        <w:adjustRightInd w:val="0"/>
        <w:snapToGrid w:val="0"/>
        <w:spacing w:line="0" w:lineRule="atLeast"/>
        <w:jc w:val="left"/>
        <w:rPr>
          <w:rFonts w:asciiTheme="majorEastAsia" w:eastAsiaTheme="majorEastAsia" w:hAnsiTheme="majorEastAsia"/>
        </w:rPr>
      </w:pPr>
    </w:p>
    <w:p w14:paraId="40A3002F" w14:textId="77777777" w:rsidR="00C040D5" w:rsidRPr="009335D2" w:rsidRDefault="00C040D5" w:rsidP="00F37D1F">
      <w:pPr>
        <w:adjustRightInd w:val="0"/>
        <w:snapToGrid w:val="0"/>
        <w:spacing w:line="0" w:lineRule="atLeast"/>
        <w:jc w:val="left"/>
        <w:rPr>
          <w:rFonts w:asciiTheme="majorEastAsia" w:eastAsiaTheme="majorEastAsia" w:hAnsiTheme="majorEastAsia"/>
        </w:rPr>
      </w:pPr>
      <w:r w:rsidRPr="009335D2">
        <w:rPr>
          <w:rFonts w:asciiTheme="majorEastAsia" w:eastAsiaTheme="majorEastAsia" w:hAnsiTheme="majorEastAsia" w:hint="eastAsia"/>
        </w:rPr>
        <w:t>※その他記載したいことがありましたら、こちらに記入してください。</w:t>
      </w:r>
    </w:p>
    <w:tbl>
      <w:tblPr>
        <w:tblStyle w:val="a3"/>
        <w:tblW w:w="0" w:type="auto"/>
        <w:tblLook w:val="04A0" w:firstRow="1" w:lastRow="0" w:firstColumn="1" w:lastColumn="0" w:noHBand="0" w:noVBand="1"/>
      </w:tblPr>
      <w:tblGrid>
        <w:gridCol w:w="2052"/>
        <w:gridCol w:w="7684"/>
      </w:tblGrid>
      <w:tr w:rsidR="00C040D5" w:rsidRPr="009335D2" w14:paraId="2C3B391C" w14:textId="77777777" w:rsidTr="00C040D5">
        <w:trPr>
          <w:trHeight w:val="1185"/>
        </w:trPr>
        <w:tc>
          <w:tcPr>
            <w:tcW w:w="2093" w:type="dxa"/>
          </w:tcPr>
          <w:p w14:paraId="484AF0E7" w14:textId="77777777" w:rsidR="00C040D5" w:rsidRPr="009335D2" w:rsidRDefault="00C040D5" w:rsidP="00F37D1F">
            <w:pPr>
              <w:widowControl/>
              <w:adjustRightInd w:val="0"/>
              <w:snapToGrid w:val="0"/>
              <w:spacing w:line="0" w:lineRule="atLeast"/>
              <w:jc w:val="left"/>
              <w:outlineLvl w:val="2"/>
              <w:rPr>
                <w:rFonts w:asciiTheme="majorEastAsia" w:eastAsiaTheme="majorEastAsia" w:hAnsiTheme="majorEastAsia" w:cs="Lucida Sans Unicode"/>
                <w:color w:val="3C3C3C"/>
                <w:kern w:val="0"/>
                <w:sz w:val="22"/>
              </w:rPr>
            </w:pPr>
          </w:p>
        </w:tc>
        <w:tc>
          <w:tcPr>
            <w:tcW w:w="7851" w:type="dxa"/>
            <w:vAlign w:val="center"/>
          </w:tcPr>
          <w:p w14:paraId="7E08A1FC" w14:textId="77777777" w:rsidR="00C040D5" w:rsidRPr="009335D2" w:rsidRDefault="00C040D5" w:rsidP="00F37D1F">
            <w:pPr>
              <w:widowControl/>
              <w:adjustRightInd w:val="0"/>
              <w:snapToGrid w:val="0"/>
              <w:spacing w:line="0" w:lineRule="atLeast"/>
              <w:jc w:val="left"/>
              <w:rPr>
                <w:rFonts w:asciiTheme="majorEastAsia" w:eastAsiaTheme="majorEastAsia" w:hAnsiTheme="majorEastAsia" w:cs="Lucida Sans Unicode"/>
                <w:color w:val="3C3C3C"/>
                <w:kern w:val="0"/>
                <w:sz w:val="23"/>
                <w:szCs w:val="23"/>
              </w:rPr>
            </w:pPr>
          </w:p>
        </w:tc>
      </w:tr>
    </w:tbl>
    <w:p w14:paraId="6AF7EC16" w14:textId="77777777" w:rsidR="00C040D5" w:rsidRPr="009335D2" w:rsidRDefault="00C040D5" w:rsidP="00F37D1F">
      <w:pPr>
        <w:adjustRightInd w:val="0"/>
        <w:snapToGrid w:val="0"/>
        <w:spacing w:line="0" w:lineRule="atLeast"/>
        <w:jc w:val="left"/>
        <w:rPr>
          <w:rFonts w:asciiTheme="majorEastAsia" w:eastAsiaTheme="majorEastAsia" w:hAnsiTheme="majorEastAsia"/>
        </w:rPr>
      </w:pPr>
    </w:p>
    <w:sectPr w:rsidR="00C040D5" w:rsidRPr="009335D2" w:rsidSect="006A4E6B">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龍平 大谷" w:date="2026-02-28T13:59:00Z" w:initials="龍大">
    <w:p w14:paraId="436A8DA1" w14:textId="77777777" w:rsidR="00BA78CA" w:rsidRDefault="00BA78CA" w:rsidP="00BA78CA">
      <w:pPr>
        <w:pStyle w:val="ac"/>
      </w:pPr>
      <w:r>
        <w:rPr>
          <w:rStyle w:val="aa"/>
        </w:rPr>
        <w:annotationRef/>
      </w:r>
      <w:r>
        <w:rPr>
          <w:rFonts w:hint="eastAsia"/>
        </w:rPr>
        <w:t>対象者がわかりやすいように承認され次第、事務局で変更いたします。承認後修正項目が多いと誤りが増えるため、申請書と計画書の文言は変更いたしません。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6A8D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E4574" w16cex:dateUtc="2026-02-28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6A8DA1" w16cid:durableId="6C5E4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A543" w14:textId="77777777" w:rsidR="00974B81" w:rsidRDefault="00974B81" w:rsidP="006E6666">
      <w:r>
        <w:separator/>
      </w:r>
    </w:p>
  </w:endnote>
  <w:endnote w:type="continuationSeparator" w:id="0">
    <w:p w14:paraId="4786F300" w14:textId="77777777" w:rsidR="00974B81" w:rsidRDefault="00974B81" w:rsidP="006E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57CB" w14:textId="77777777" w:rsidR="00974B81" w:rsidRDefault="00974B81" w:rsidP="006E6666">
      <w:r>
        <w:separator/>
      </w:r>
    </w:p>
  </w:footnote>
  <w:footnote w:type="continuationSeparator" w:id="0">
    <w:p w14:paraId="4876B376" w14:textId="77777777" w:rsidR="00974B81" w:rsidRDefault="00974B81" w:rsidP="006E666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龍平 大谷">
    <w15:presenceInfo w15:providerId="Windows Live" w15:userId="e7a9e75fa4d79078"/>
  </w15:person>
  <w15:person w15:author="行方">
    <w15:presenceInfo w15:providerId="None" w15:userId="行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CB"/>
    <w:rsid w:val="000020D7"/>
    <w:rsid w:val="000037E9"/>
    <w:rsid w:val="0002491B"/>
    <w:rsid w:val="00043602"/>
    <w:rsid w:val="00045D30"/>
    <w:rsid w:val="00050436"/>
    <w:rsid w:val="000614C4"/>
    <w:rsid w:val="000720EF"/>
    <w:rsid w:val="000931F4"/>
    <w:rsid w:val="000A284B"/>
    <w:rsid w:val="000B4902"/>
    <w:rsid w:val="000C4E4F"/>
    <w:rsid w:val="000F0FCE"/>
    <w:rsid w:val="00124403"/>
    <w:rsid w:val="00142839"/>
    <w:rsid w:val="00155B51"/>
    <w:rsid w:val="001560BC"/>
    <w:rsid w:val="00157B46"/>
    <w:rsid w:val="00161F6B"/>
    <w:rsid w:val="00173C6F"/>
    <w:rsid w:val="002215F9"/>
    <w:rsid w:val="002408F8"/>
    <w:rsid w:val="002746E2"/>
    <w:rsid w:val="002C63E6"/>
    <w:rsid w:val="0031450C"/>
    <w:rsid w:val="003372BA"/>
    <w:rsid w:val="0034060B"/>
    <w:rsid w:val="00342CF0"/>
    <w:rsid w:val="00344009"/>
    <w:rsid w:val="00344452"/>
    <w:rsid w:val="00350C83"/>
    <w:rsid w:val="00350F1C"/>
    <w:rsid w:val="00353948"/>
    <w:rsid w:val="00372A22"/>
    <w:rsid w:val="00383524"/>
    <w:rsid w:val="003B2841"/>
    <w:rsid w:val="003D2AEC"/>
    <w:rsid w:val="004061D1"/>
    <w:rsid w:val="004141A4"/>
    <w:rsid w:val="00415E81"/>
    <w:rsid w:val="00451029"/>
    <w:rsid w:val="004961AE"/>
    <w:rsid w:val="004E6326"/>
    <w:rsid w:val="004F5948"/>
    <w:rsid w:val="00512D76"/>
    <w:rsid w:val="0052249E"/>
    <w:rsid w:val="00530F00"/>
    <w:rsid w:val="00533F00"/>
    <w:rsid w:val="0055540B"/>
    <w:rsid w:val="00557FD4"/>
    <w:rsid w:val="005619C2"/>
    <w:rsid w:val="00595CFD"/>
    <w:rsid w:val="0059726A"/>
    <w:rsid w:val="005B4B9A"/>
    <w:rsid w:val="005B5656"/>
    <w:rsid w:val="005E0CF9"/>
    <w:rsid w:val="005E7435"/>
    <w:rsid w:val="006159C7"/>
    <w:rsid w:val="006265BE"/>
    <w:rsid w:val="00626C95"/>
    <w:rsid w:val="0066261B"/>
    <w:rsid w:val="006872E2"/>
    <w:rsid w:val="006A4E6B"/>
    <w:rsid w:val="006E6666"/>
    <w:rsid w:val="006E7DAE"/>
    <w:rsid w:val="006F3A44"/>
    <w:rsid w:val="006F6AA2"/>
    <w:rsid w:val="006F7491"/>
    <w:rsid w:val="007031B5"/>
    <w:rsid w:val="00721042"/>
    <w:rsid w:val="007218C2"/>
    <w:rsid w:val="00793AFA"/>
    <w:rsid w:val="007C02F3"/>
    <w:rsid w:val="007D363C"/>
    <w:rsid w:val="00830561"/>
    <w:rsid w:val="008327FE"/>
    <w:rsid w:val="008A1838"/>
    <w:rsid w:val="008E65D7"/>
    <w:rsid w:val="008F6760"/>
    <w:rsid w:val="009078F5"/>
    <w:rsid w:val="0091428C"/>
    <w:rsid w:val="009142AB"/>
    <w:rsid w:val="00914E7D"/>
    <w:rsid w:val="009159D1"/>
    <w:rsid w:val="00916A42"/>
    <w:rsid w:val="009335D2"/>
    <w:rsid w:val="009448CA"/>
    <w:rsid w:val="00974B81"/>
    <w:rsid w:val="009B632A"/>
    <w:rsid w:val="009E65BA"/>
    <w:rsid w:val="00A016CD"/>
    <w:rsid w:val="00A13A70"/>
    <w:rsid w:val="00A27A66"/>
    <w:rsid w:val="00A4215B"/>
    <w:rsid w:val="00A4330A"/>
    <w:rsid w:val="00A76A8C"/>
    <w:rsid w:val="00A8387C"/>
    <w:rsid w:val="00AA79F1"/>
    <w:rsid w:val="00B07FE1"/>
    <w:rsid w:val="00B9461E"/>
    <w:rsid w:val="00BA16E6"/>
    <w:rsid w:val="00BA78CA"/>
    <w:rsid w:val="00BA7ACE"/>
    <w:rsid w:val="00C040D5"/>
    <w:rsid w:val="00C33E12"/>
    <w:rsid w:val="00C43CC0"/>
    <w:rsid w:val="00C615CC"/>
    <w:rsid w:val="00C7770B"/>
    <w:rsid w:val="00C83DCB"/>
    <w:rsid w:val="00CA4499"/>
    <w:rsid w:val="00CC237C"/>
    <w:rsid w:val="00CF2713"/>
    <w:rsid w:val="00D141AD"/>
    <w:rsid w:val="00D2715F"/>
    <w:rsid w:val="00D73F80"/>
    <w:rsid w:val="00D82961"/>
    <w:rsid w:val="00DB7A47"/>
    <w:rsid w:val="00DC3EE4"/>
    <w:rsid w:val="00DD152A"/>
    <w:rsid w:val="00DE1969"/>
    <w:rsid w:val="00DF1E22"/>
    <w:rsid w:val="00E248C6"/>
    <w:rsid w:val="00E4590D"/>
    <w:rsid w:val="00E5438E"/>
    <w:rsid w:val="00E573BA"/>
    <w:rsid w:val="00E8144E"/>
    <w:rsid w:val="00EA1BB8"/>
    <w:rsid w:val="00EA7698"/>
    <w:rsid w:val="00EF4F3C"/>
    <w:rsid w:val="00F1725C"/>
    <w:rsid w:val="00F37948"/>
    <w:rsid w:val="00F37D1F"/>
    <w:rsid w:val="00F435D8"/>
    <w:rsid w:val="00F44BA1"/>
    <w:rsid w:val="00F5430D"/>
    <w:rsid w:val="00F8263E"/>
    <w:rsid w:val="00F943DF"/>
    <w:rsid w:val="00FA24AA"/>
    <w:rsid w:val="00FA73D7"/>
    <w:rsid w:val="00FF21F6"/>
    <w:rsid w:val="00FF5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2B0BF"/>
  <w15:docId w15:val="{B71489F1-8189-4F35-B03F-24295E3E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040D5"/>
    <w:pPr>
      <w:widowControl w:val="0"/>
      <w:jc w:val="both"/>
    </w:pPr>
  </w:style>
  <w:style w:type="character" w:styleId="a5">
    <w:name w:val="Hyperlink"/>
    <w:basedOn w:val="a0"/>
    <w:uiPriority w:val="99"/>
    <w:unhideWhenUsed/>
    <w:rsid w:val="00C040D5"/>
    <w:rPr>
      <w:color w:val="0000FF" w:themeColor="hyperlink"/>
      <w:u w:val="single"/>
    </w:rPr>
  </w:style>
  <w:style w:type="paragraph" w:styleId="a6">
    <w:name w:val="header"/>
    <w:basedOn w:val="a"/>
    <w:link w:val="a7"/>
    <w:uiPriority w:val="99"/>
    <w:unhideWhenUsed/>
    <w:rsid w:val="006E6666"/>
    <w:pPr>
      <w:tabs>
        <w:tab w:val="center" w:pos="4252"/>
        <w:tab w:val="right" w:pos="8504"/>
      </w:tabs>
      <w:snapToGrid w:val="0"/>
    </w:pPr>
  </w:style>
  <w:style w:type="character" w:customStyle="1" w:styleId="a7">
    <w:name w:val="ヘッダー (文字)"/>
    <w:basedOn w:val="a0"/>
    <w:link w:val="a6"/>
    <w:uiPriority w:val="99"/>
    <w:rsid w:val="006E6666"/>
  </w:style>
  <w:style w:type="paragraph" w:styleId="a8">
    <w:name w:val="footer"/>
    <w:basedOn w:val="a"/>
    <w:link w:val="a9"/>
    <w:uiPriority w:val="99"/>
    <w:unhideWhenUsed/>
    <w:rsid w:val="006E6666"/>
    <w:pPr>
      <w:tabs>
        <w:tab w:val="center" w:pos="4252"/>
        <w:tab w:val="right" w:pos="8504"/>
      </w:tabs>
      <w:snapToGrid w:val="0"/>
    </w:pPr>
  </w:style>
  <w:style w:type="character" w:customStyle="1" w:styleId="a9">
    <w:name w:val="フッター (文字)"/>
    <w:basedOn w:val="a0"/>
    <w:link w:val="a8"/>
    <w:uiPriority w:val="99"/>
    <w:rsid w:val="006E6666"/>
  </w:style>
  <w:style w:type="character" w:styleId="aa">
    <w:name w:val="annotation reference"/>
    <w:basedOn w:val="a0"/>
    <w:uiPriority w:val="99"/>
    <w:semiHidden/>
    <w:unhideWhenUsed/>
    <w:rsid w:val="00914E7D"/>
    <w:rPr>
      <w:sz w:val="18"/>
      <w:szCs w:val="18"/>
    </w:rPr>
  </w:style>
  <w:style w:type="paragraph" w:styleId="ab">
    <w:name w:val="Revision"/>
    <w:hidden/>
    <w:uiPriority w:val="99"/>
    <w:semiHidden/>
    <w:rsid w:val="00BA78CA"/>
  </w:style>
  <w:style w:type="paragraph" w:styleId="ac">
    <w:name w:val="annotation text"/>
    <w:basedOn w:val="a"/>
    <w:link w:val="ad"/>
    <w:uiPriority w:val="99"/>
    <w:unhideWhenUsed/>
    <w:rsid w:val="00BA78CA"/>
    <w:pPr>
      <w:jc w:val="left"/>
    </w:pPr>
  </w:style>
  <w:style w:type="character" w:customStyle="1" w:styleId="ad">
    <w:name w:val="コメント文字列 (文字)"/>
    <w:basedOn w:val="a0"/>
    <w:link w:val="ac"/>
    <w:uiPriority w:val="99"/>
    <w:rsid w:val="00BA78CA"/>
  </w:style>
  <w:style w:type="paragraph" w:styleId="ae">
    <w:name w:val="annotation subject"/>
    <w:basedOn w:val="ac"/>
    <w:next w:val="ac"/>
    <w:link w:val="af"/>
    <w:uiPriority w:val="99"/>
    <w:semiHidden/>
    <w:unhideWhenUsed/>
    <w:rsid w:val="00BA78CA"/>
    <w:rPr>
      <w:b/>
      <w:bCs/>
    </w:rPr>
  </w:style>
  <w:style w:type="character" w:customStyle="1" w:styleId="af">
    <w:name w:val="コメント内容 (文字)"/>
    <w:basedOn w:val="ad"/>
    <w:link w:val="ae"/>
    <w:uiPriority w:val="99"/>
    <w:semiHidden/>
    <w:rsid w:val="00BA7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56559">
      <w:bodyDiv w:val="1"/>
      <w:marLeft w:val="0"/>
      <w:marRight w:val="0"/>
      <w:marTop w:val="0"/>
      <w:marBottom w:val="0"/>
      <w:divBdr>
        <w:top w:val="none" w:sz="0" w:space="0" w:color="auto"/>
        <w:left w:val="none" w:sz="0" w:space="0" w:color="auto"/>
        <w:bottom w:val="none" w:sz="0" w:space="0" w:color="auto"/>
        <w:right w:val="none" w:sz="0" w:space="0" w:color="auto"/>
      </w:divBdr>
      <w:divsChild>
        <w:div w:id="450824721">
          <w:marLeft w:val="240"/>
          <w:marRight w:val="0"/>
          <w:marTop w:val="0"/>
          <w:marBottom w:val="600"/>
          <w:divBdr>
            <w:top w:val="none" w:sz="0" w:space="0" w:color="auto"/>
            <w:left w:val="none" w:sz="0" w:space="0" w:color="auto"/>
            <w:bottom w:val="none" w:sz="0" w:space="0" w:color="auto"/>
            <w:right w:val="none" w:sz="0" w:space="0" w:color="auto"/>
          </w:divBdr>
        </w:div>
        <w:div w:id="1095596766">
          <w:marLeft w:val="240"/>
          <w:marRight w:val="0"/>
          <w:marTop w:val="0"/>
          <w:marBottom w:val="600"/>
          <w:divBdr>
            <w:top w:val="none" w:sz="0" w:space="0" w:color="auto"/>
            <w:left w:val="none" w:sz="0" w:space="0" w:color="auto"/>
            <w:bottom w:val="none" w:sz="0" w:space="0" w:color="auto"/>
            <w:right w:val="none" w:sz="0" w:space="0" w:color="auto"/>
          </w:divBdr>
        </w:div>
        <w:div w:id="1380739272">
          <w:marLeft w:val="240"/>
          <w:marRight w:val="0"/>
          <w:marTop w:val="0"/>
          <w:marBottom w:val="600"/>
          <w:divBdr>
            <w:top w:val="none" w:sz="0" w:space="0" w:color="auto"/>
            <w:left w:val="none" w:sz="0" w:space="0" w:color="auto"/>
            <w:bottom w:val="none" w:sz="0" w:space="0" w:color="auto"/>
            <w:right w:val="none" w:sz="0" w:space="0" w:color="auto"/>
          </w:divBdr>
        </w:div>
        <w:div w:id="1691104443">
          <w:marLeft w:val="240"/>
          <w:marRight w:val="0"/>
          <w:marTop w:val="0"/>
          <w:marBottom w:val="600"/>
          <w:divBdr>
            <w:top w:val="none" w:sz="0" w:space="0" w:color="auto"/>
            <w:left w:val="none" w:sz="0" w:space="0" w:color="auto"/>
            <w:bottom w:val="none" w:sz="0" w:space="0" w:color="auto"/>
            <w:right w:val="none" w:sz="0" w:space="0" w:color="auto"/>
          </w:divBdr>
        </w:div>
        <w:div w:id="1926380115">
          <w:marLeft w:val="240"/>
          <w:marRight w:val="0"/>
          <w:marTop w:val="0"/>
          <w:marBottom w:val="600"/>
          <w:divBdr>
            <w:top w:val="none" w:sz="0" w:space="0" w:color="auto"/>
            <w:left w:val="none" w:sz="0" w:space="0" w:color="auto"/>
            <w:bottom w:val="none" w:sz="0" w:space="0" w:color="auto"/>
            <w:right w:val="none" w:sz="0" w:space="0" w:color="auto"/>
          </w:divBdr>
        </w:div>
      </w:divsChild>
    </w:div>
    <w:div w:id="1665425765">
      <w:bodyDiv w:val="1"/>
      <w:marLeft w:val="0"/>
      <w:marRight w:val="0"/>
      <w:marTop w:val="0"/>
      <w:marBottom w:val="0"/>
      <w:divBdr>
        <w:top w:val="none" w:sz="0" w:space="0" w:color="auto"/>
        <w:left w:val="none" w:sz="0" w:space="0" w:color="auto"/>
        <w:bottom w:val="none" w:sz="0" w:space="0" w:color="auto"/>
        <w:right w:val="none" w:sz="0" w:space="0" w:color="auto"/>
      </w:divBdr>
    </w:div>
    <w:div w:id="17590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0AB9E-B6C4-4925-BADF-C4E2F26C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ecmc</dc:creator>
  <cp:lastModifiedBy>行方</cp:lastModifiedBy>
  <cp:revision>12</cp:revision>
  <cp:lastPrinted>2026-03-25T04:29:00Z</cp:lastPrinted>
  <dcterms:created xsi:type="dcterms:W3CDTF">2026-02-27T11:27:00Z</dcterms:created>
  <dcterms:modified xsi:type="dcterms:W3CDTF">2026-04-14T00:15:00Z</dcterms:modified>
</cp:coreProperties>
</file>